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3C9" w14:textId="648B2F2D" w:rsidR="00DF7544" w:rsidRPr="009263E6" w:rsidRDefault="00DF7544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Normy pro původní český a inovativní test </w:t>
      </w:r>
      <w:proofErr w:type="spellStart"/>
      <w:r>
        <w:rPr>
          <w:rFonts w:ascii="Times New Roman" w:hAnsi="Times New Roman"/>
          <w:b/>
          <w:sz w:val="24"/>
          <w:szCs w:val="24"/>
        </w:rPr>
        <w:t>Amnesia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Light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Brief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Assessment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3355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(se zkratkou ALBA) </w:t>
      </w:r>
    </w:p>
    <w:p w14:paraId="66DE7321" w14:textId="0633918A" w:rsidR="00DF7544" w:rsidRPr="0011369B" w:rsidRDefault="00DF7544" w:rsidP="003A7BB1">
      <w:pPr>
        <w:ind w:right="567"/>
        <w:jc w:val="both"/>
        <w:rPr>
          <w:rFonts w:ascii="Times New Roman" w:hAnsi="Times New Roman"/>
          <w:sz w:val="24"/>
          <w:szCs w:val="24"/>
        </w:rPr>
      </w:pPr>
      <w:bookmarkStart w:id="0" w:name="_Hlk149743742"/>
      <w:bookmarkStart w:id="1" w:name="_Hlk149730386"/>
      <w:r w:rsidRPr="00DF7544">
        <w:rPr>
          <w:rFonts w:ascii="Times New Roman" w:hAnsi="Times New Roman"/>
          <w:bCs/>
        </w:rPr>
        <w:t>prof. MUDr. Aleš Bartoš, PhD</w:t>
      </w:r>
      <w:r w:rsidR="003A7BB1">
        <w:rPr>
          <w:rFonts w:ascii="Times New Roman" w:hAnsi="Times New Roman"/>
          <w:bCs/>
        </w:rPr>
        <w:t xml:space="preserve">, </w:t>
      </w:r>
      <w:r w:rsidRPr="00735B2B">
        <w:rPr>
          <w:rFonts w:ascii="Times New Roman" w:hAnsi="Times New Roman"/>
          <w:sz w:val="24"/>
          <w:szCs w:val="24"/>
        </w:rPr>
        <w:t>Neurologická klinika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5B2B">
        <w:rPr>
          <w:rFonts w:ascii="Times New Roman" w:hAnsi="Times New Roman"/>
          <w:sz w:val="24"/>
          <w:szCs w:val="24"/>
        </w:rPr>
        <w:t>3. LF UK</w:t>
      </w:r>
      <w:r w:rsidR="003A7BB1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FN Královské Vinohrady, Praha</w:t>
      </w:r>
    </w:p>
    <w:bookmarkEnd w:id="0"/>
    <w:p w14:paraId="64F9F423" w14:textId="77777777" w:rsidR="00DF7544" w:rsidRPr="009263E6" w:rsidRDefault="00DF7544" w:rsidP="00DF7544">
      <w:pPr>
        <w:ind w:right="567"/>
        <w:jc w:val="both"/>
        <w:rPr>
          <w:rFonts w:ascii="Times New Roman" w:hAnsi="Times New Roman"/>
        </w:rPr>
      </w:pPr>
    </w:p>
    <w:p w14:paraId="0AFAD7D7" w14:textId="3B72B37C" w:rsidR="00E2035B" w:rsidRPr="000D6C22" w:rsidRDefault="00DF7544" w:rsidP="00E2035B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</w:rPr>
      </w:pPr>
      <w:r w:rsidRPr="00F40AC3">
        <w:rPr>
          <w:rFonts w:ascii="Times New Roman" w:hAnsi="Times New Roman"/>
          <w:sz w:val="24"/>
          <w:szCs w:val="24"/>
        </w:rPr>
        <w:t xml:space="preserve">K rychlému kognitivnímu vyšetření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B2E9B">
        <w:rPr>
          <w:rFonts w:ascii="Times New Roman" w:hAnsi="Times New Roman"/>
          <w:sz w:val="24"/>
          <w:szCs w:val="24"/>
        </w:rPr>
        <w:t>k časné diagnostice kognitivních poruch v běžné praxi</w:t>
      </w:r>
      <w:r w:rsidRPr="00F40AC3">
        <w:rPr>
          <w:rFonts w:ascii="Times New Roman" w:hAnsi="Times New Roman"/>
          <w:sz w:val="24"/>
          <w:szCs w:val="24"/>
        </w:rPr>
        <w:t xml:space="preserve"> slouží inovativní a původní česk</w:t>
      </w:r>
      <w:r>
        <w:rPr>
          <w:rFonts w:ascii="Times New Roman" w:hAnsi="Times New Roman"/>
          <w:sz w:val="24"/>
          <w:szCs w:val="24"/>
        </w:rPr>
        <w:t>ý</w:t>
      </w:r>
      <w:r w:rsidRPr="00F40AC3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F40AC3">
        <w:rPr>
          <w:rFonts w:ascii="Times New Roman" w:hAnsi="Times New Roman"/>
          <w:sz w:val="24"/>
          <w:szCs w:val="24"/>
        </w:rPr>
        <w:t>Amnesia</w:t>
      </w:r>
      <w:proofErr w:type="spellEnd"/>
      <w:r w:rsidRPr="00F40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AC3">
        <w:rPr>
          <w:rFonts w:ascii="Times New Roman" w:hAnsi="Times New Roman"/>
          <w:sz w:val="24"/>
          <w:szCs w:val="24"/>
        </w:rPr>
        <w:t>Light</w:t>
      </w:r>
      <w:proofErr w:type="spellEnd"/>
      <w:r w:rsidRPr="00F40AC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40AC3">
        <w:rPr>
          <w:rFonts w:ascii="Times New Roman" w:hAnsi="Times New Roman"/>
          <w:sz w:val="24"/>
          <w:szCs w:val="24"/>
        </w:rPr>
        <w:t>Brief</w:t>
      </w:r>
      <w:proofErr w:type="spellEnd"/>
      <w:r w:rsidRPr="00F40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AC3">
        <w:rPr>
          <w:rFonts w:ascii="Times New Roman" w:hAnsi="Times New Roman"/>
          <w:sz w:val="24"/>
          <w:szCs w:val="24"/>
        </w:rPr>
        <w:t>Assesment</w:t>
      </w:r>
      <w:proofErr w:type="spellEnd"/>
      <w:r w:rsidRPr="00F40AC3">
        <w:rPr>
          <w:rFonts w:ascii="Times New Roman" w:hAnsi="Times New Roman"/>
          <w:sz w:val="24"/>
          <w:szCs w:val="24"/>
        </w:rPr>
        <w:t xml:space="preserve"> (</w:t>
      </w:r>
      <w:r w:rsidRPr="008B2E9B">
        <w:rPr>
          <w:rFonts w:ascii="Times New Roman" w:hAnsi="Times New Roman"/>
          <w:sz w:val="24"/>
          <w:szCs w:val="24"/>
        </w:rPr>
        <w:t xml:space="preserve">se zkratkou z počátečních písmen </w:t>
      </w:r>
      <w:r w:rsidRPr="00F40AC3">
        <w:rPr>
          <w:rFonts w:ascii="Times New Roman" w:hAnsi="Times New Roman"/>
          <w:sz w:val="24"/>
          <w:szCs w:val="24"/>
        </w:rPr>
        <w:t>ALBA)</w:t>
      </w:r>
      <w:r>
        <w:rPr>
          <w:rFonts w:ascii="Times New Roman" w:hAnsi="Times New Roman"/>
          <w:sz w:val="24"/>
          <w:szCs w:val="24"/>
        </w:rPr>
        <w:t>. Byl vyvinut na Neurologické klinice FNKV a 3. LF UK v Praze. Test</w:t>
      </w:r>
      <w:r w:rsidRPr="008B2E9B">
        <w:rPr>
          <w:rFonts w:ascii="Times New Roman" w:hAnsi="Times New Roman"/>
          <w:sz w:val="24"/>
          <w:szCs w:val="24"/>
        </w:rPr>
        <w:t xml:space="preserve"> ALBA </w:t>
      </w:r>
      <w:r>
        <w:rPr>
          <w:rFonts w:ascii="Times New Roman" w:hAnsi="Times New Roman"/>
          <w:sz w:val="24"/>
          <w:szCs w:val="24"/>
        </w:rPr>
        <w:t>je snadný</w:t>
      </w:r>
      <w:r w:rsidRPr="008B2E9B">
        <w:rPr>
          <w:rFonts w:ascii="Times New Roman" w:hAnsi="Times New Roman"/>
          <w:sz w:val="24"/>
          <w:szCs w:val="24"/>
        </w:rPr>
        <w:t xml:space="preserve"> na provedení a vyhodnocení, ale zároveň náročn</w:t>
      </w:r>
      <w:r>
        <w:rPr>
          <w:rFonts w:ascii="Times New Roman" w:hAnsi="Times New Roman"/>
          <w:sz w:val="24"/>
          <w:szCs w:val="24"/>
        </w:rPr>
        <w:t>ý</w:t>
      </w:r>
      <w:r w:rsidRPr="008B2E9B">
        <w:rPr>
          <w:rFonts w:ascii="Times New Roman" w:hAnsi="Times New Roman"/>
          <w:sz w:val="24"/>
          <w:szCs w:val="24"/>
        </w:rPr>
        <w:t xml:space="preserve"> pro vyšetřovanou osobu. </w:t>
      </w:r>
      <w:r>
        <w:rPr>
          <w:rFonts w:ascii="Times New Roman" w:hAnsi="Times New Roman"/>
          <w:sz w:val="24"/>
          <w:szCs w:val="24"/>
        </w:rPr>
        <w:t>Trvá pouze 2-3 minuty</w:t>
      </w:r>
      <w:r w:rsidRPr="008B2E9B">
        <w:rPr>
          <w:rFonts w:ascii="Times New Roman" w:hAnsi="Times New Roman"/>
          <w:sz w:val="24"/>
          <w:szCs w:val="24"/>
        </w:rPr>
        <w:t xml:space="preserve">. </w:t>
      </w:r>
      <w:r w:rsidR="00011918">
        <w:rPr>
          <w:rFonts w:ascii="Times New Roman" w:hAnsi="Times New Roman"/>
          <w:sz w:val="24"/>
          <w:szCs w:val="24"/>
        </w:rPr>
        <w:t>Test ALBA je určen</w:t>
      </w:r>
      <w:r w:rsidRPr="008B2E9B">
        <w:rPr>
          <w:rFonts w:ascii="Times New Roman" w:hAnsi="Times New Roman"/>
          <w:sz w:val="24"/>
          <w:szCs w:val="24"/>
        </w:rPr>
        <w:t xml:space="preserve"> ke zjištění mírných kognitivních deficitů, zejména krátkodobé epizodické paměti</w:t>
      </w:r>
      <w:r>
        <w:rPr>
          <w:rFonts w:ascii="Times New Roman" w:hAnsi="Times New Roman"/>
          <w:sz w:val="24"/>
          <w:szCs w:val="24"/>
        </w:rPr>
        <w:t xml:space="preserve"> a řeči</w:t>
      </w:r>
      <w:r w:rsidRPr="008B2E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Ke snadnému seznámení s testem ALBA je určeno vzdělávací video ukazující správnou administraci a vyhodnocení na </w:t>
      </w:r>
      <w:r>
        <w:rPr>
          <w:rFonts w:ascii="Times New Roman" w:hAnsi="Times New Roman"/>
          <w:sz w:val="24"/>
          <w:szCs w:val="24"/>
        </w:rPr>
        <w:fldChar w:fldCharType="begin"/>
      </w:r>
      <w:ins w:id="2" w:author="Aleš Bartoš" w:date="2023-09-15T10:58:00Z">
        <w:r>
          <w:rPr>
            <w:rFonts w:ascii="Times New Roman" w:hAnsi="Times New Roman"/>
            <w:sz w:val="24"/>
            <w:szCs w:val="24"/>
          </w:rPr>
          <w:instrText xml:space="preserve"> HYPERLINK "</w:instrText>
        </w:r>
      </w:ins>
      <w:r>
        <w:rPr>
          <w:rFonts w:ascii="Times New Roman" w:hAnsi="Times New Roman"/>
          <w:sz w:val="24"/>
          <w:szCs w:val="24"/>
        </w:rPr>
        <w:instrText>https://youtu.be/_cdYStRdAhA</w:instrText>
      </w:r>
      <w:ins w:id="3" w:author="Aleš Bartoš" w:date="2023-09-15T10:58:00Z">
        <w:r>
          <w:rPr>
            <w:rFonts w:ascii="Times New Roman" w:hAnsi="Times New Roman"/>
            <w:sz w:val="24"/>
            <w:szCs w:val="24"/>
          </w:rPr>
          <w:instrText xml:space="preserve">" </w:instrText>
        </w:r>
      </w:ins>
      <w:r>
        <w:rPr>
          <w:rFonts w:ascii="Times New Roman" w:hAnsi="Times New Roman"/>
          <w:sz w:val="24"/>
          <w:szCs w:val="24"/>
        </w:rPr>
        <w:fldChar w:fldCharType="separate"/>
      </w:r>
      <w:r w:rsidRPr="00170FF1">
        <w:rPr>
          <w:rStyle w:val="Hypertextovodkaz"/>
          <w:rFonts w:ascii="Times New Roman" w:hAnsi="Times New Roman"/>
          <w:sz w:val="24"/>
          <w:szCs w:val="24"/>
        </w:rPr>
        <w:t>https://youtu.be/_cdYStRdAhA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bookmarkStart w:id="4" w:name="_Hlk150286471"/>
      <w:r w:rsidR="00E2035B">
        <w:rPr>
          <w:rFonts w:ascii="Times New Roman" w:hAnsi="Times New Roman"/>
        </w:rPr>
        <w:t>Test ALBA byl certifikován Ministerstvem zdravotnictví ČR v roce 2023.</w:t>
      </w:r>
    </w:p>
    <w:bookmarkEnd w:id="4"/>
    <w:p w14:paraId="47EF91C7" w14:textId="16C4F790" w:rsidR="00DF7544" w:rsidRDefault="00DF7544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Test ALBA spočívá v opakování věty o šesti slovech, předvádění a vzápětí vybavení šesti </w:t>
      </w:r>
      <w:proofErr w:type="gramStart"/>
      <w:r w:rsidRPr="008B2E9B">
        <w:rPr>
          <w:rFonts w:ascii="Times New Roman" w:hAnsi="Times New Roman"/>
          <w:sz w:val="24"/>
          <w:szCs w:val="24"/>
        </w:rPr>
        <w:t>gest</w:t>
      </w:r>
      <w:proofErr w:type="gramEnd"/>
      <w:r w:rsidRPr="008B2E9B">
        <w:rPr>
          <w:rFonts w:ascii="Times New Roman" w:hAnsi="Times New Roman"/>
          <w:sz w:val="24"/>
          <w:szCs w:val="24"/>
        </w:rPr>
        <w:t xml:space="preserve"> a nakonec vybavení slov původní věty. </w:t>
      </w:r>
      <w:r>
        <w:rPr>
          <w:rFonts w:ascii="Times New Roman" w:hAnsi="Times New Roman"/>
          <w:sz w:val="24"/>
          <w:szCs w:val="24"/>
        </w:rPr>
        <w:t xml:space="preserve">Hodnotí se především podle tzv. skóru ALBA, který je součtem počtu správně vybavených slov věty a gest. </w:t>
      </w:r>
    </w:p>
    <w:p w14:paraId="4CB84D5E" w14:textId="1D5A117A" w:rsidR="00DF7544" w:rsidRPr="005E682B" w:rsidRDefault="00DF7544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E682B">
        <w:rPr>
          <w:rFonts w:ascii="Times New Roman" w:hAnsi="Times New Roman"/>
          <w:sz w:val="24"/>
          <w:szCs w:val="24"/>
        </w:rPr>
        <w:t xml:space="preserve">a hraniční percentil k časné detekci kognitivní poruchy byl považován 16. percentil. </w:t>
      </w:r>
    </w:p>
    <w:p w14:paraId="117E8EA0" w14:textId="77777777" w:rsidR="003A7BB1" w:rsidRDefault="00DF7544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682B">
        <w:rPr>
          <w:rFonts w:ascii="Times New Roman" w:hAnsi="Times New Roman"/>
          <w:sz w:val="24"/>
          <w:szCs w:val="24"/>
        </w:rPr>
        <w:t xml:space="preserve">Podle vyšetření 560 </w:t>
      </w:r>
      <w:r w:rsidRPr="006F71FC">
        <w:rPr>
          <w:rFonts w:ascii="Times New Roman" w:hAnsi="Times New Roman"/>
          <w:sz w:val="24"/>
          <w:szCs w:val="24"/>
        </w:rPr>
        <w:t>osob (věk 70±8 let (min. – max. 50-90 let), vzdělání 15±3 let</w:t>
      </w:r>
      <w:r>
        <w:rPr>
          <w:rFonts w:ascii="Times New Roman" w:hAnsi="Times New Roman"/>
          <w:sz w:val="24"/>
          <w:szCs w:val="24"/>
        </w:rPr>
        <w:t>,</w:t>
      </w:r>
      <w:r w:rsidRPr="006F71FC">
        <w:rPr>
          <w:rFonts w:ascii="Times New Roman" w:hAnsi="Times New Roman"/>
          <w:sz w:val="24"/>
          <w:szCs w:val="24"/>
        </w:rPr>
        <w:t xml:space="preserve"> 71 % žen, Montrealský kognitivní test </w:t>
      </w:r>
      <w:proofErr w:type="spellStart"/>
      <w:r w:rsidRPr="006F71FC">
        <w:rPr>
          <w:rFonts w:ascii="Times New Roman" w:hAnsi="Times New Roman"/>
          <w:sz w:val="24"/>
          <w:szCs w:val="24"/>
        </w:rPr>
        <w:t>MoCA</w:t>
      </w:r>
      <w:proofErr w:type="spellEnd"/>
      <w:r w:rsidRPr="006F71FC">
        <w:rPr>
          <w:rFonts w:ascii="Times New Roman" w:hAnsi="Times New Roman"/>
          <w:sz w:val="24"/>
          <w:szCs w:val="24"/>
        </w:rPr>
        <w:t xml:space="preserve"> 26±3 bodů u 385 osob)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FC">
        <w:rPr>
          <w:rFonts w:ascii="Times New Roman" w:hAnsi="Times New Roman"/>
          <w:sz w:val="24"/>
          <w:szCs w:val="24"/>
        </w:rPr>
        <w:t xml:space="preserve">testem ALBA je skór ALBA </w:t>
      </w:r>
      <w:r w:rsidRPr="006F71FC"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Pr="006F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±2 bodů </w:t>
      </w:r>
      <w:r w:rsidRPr="006F71FC">
        <w:rPr>
          <w:rFonts w:ascii="Times New Roman" w:hAnsi="Times New Roman"/>
          <w:sz w:val="24"/>
          <w:szCs w:val="24"/>
        </w:rPr>
        <w:t>(průměr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82B">
        <w:rPr>
          <w:rFonts w:ascii="Times New Roman" w:eastAsia="Times New Roman" w:hAnsi="Times New Roman" w:cs="Times New Roman"/>
          <w:sz w:val="24"/>
          <w:szCs w:val="24"/>
          <w:lang w:eastAsia="cs-CZ"/>
        </w:rPr>
        <w:t>±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směrodatná odchylka). </w:t>
      </w:r>
    </w:p>
    <w:p w14:paraId="1930C362" w14:textId="38650D37" w:rsidR="007F196D" w:rsidRDefault="00DF7544" w:rsidP="007F196D">
      <w:pPr>
        <w:pStyle w:val="Odstavecseseznamem"/>
        <w:numPr>
          <w:ilvl w:val="0"/>
          <w:numId w:val="1"/>
        </w:num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F19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Hraniční </w:t>
      </w:r>
      <w:r w:rsidR="003A7BB1" w:rsidRPr="007F19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paměťový </w:t>
      </w:r>
      <w:r w:rsidRPr="007F19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skór A</w:t>
      </w:r>
      <w:r w:rsidRPr="007F196D">
        <w:rPr>
          <w:rFonts w:ascii="Times New Roman" w:hAnsi="Times New Roman"/>
          <w:b/>
          <w:bCs/>
          <w:sz w:val="24"/>
          <w:szCs w:val="24"/>
        </w:rPr>
        <w:t xml:space="preserve">LBA je 7 bodů pro osoby s maturitním nebo vysokoškolským vzděláním. </w:t>
      </w:r>
    </w:p>
    <w:p w14:paraId="4B284997" w14:textId="77777777" w:rsidR="007F196D" w:rsidRPr="007F196D" w:rsidRDefault="00DF7544" w:rsidP="007F196D">
      <w:pPr>
        <w:pStyle w:val="Odstavecseseznamem"/>
        <w:numPr>
          <w:ilvl w:val="0"/>
          <w:numId w:val="1"/>
        </w:num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F196D">
        <w:rPr>
          <w:rFonts w:ascii="Times New Roman" w:hAnsi="Times New Roman"/>
          <w:b/>
          <w:bCs/>
          <w:sz w:val="24"/>
          <w:szCs w:val="24"/>
        </w:rPr>
        <w:t>Pokud jedinec má základní a středoškolské vzdělání bez maturity, posouvá se hranice níže o jeden bod na 6 bodů</w:t>
      </w:r>
      <w:r w:rsidR="003A7BB1" w:rsidRPr="007F196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80D28F7" w14:textId="7EC448C2" w:rsidR="003A7BB1" w:rsidRPr="003A7BB1" w:rsidRDefault="003A7BB1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 w:rsidR="00DF7544" w:rsidRPr="003A7BB1">
        <w:rPr>
          <w:rFonts w:ascii="Times New Roman" w:hAnsi="Times New Roman"/>
          <w:b/>
          <w:bCs/>
          <w:sz w:val="24"/>
          <w:szCs w:val="24"/>
        </w:rPr>
        <w:t>ranicí jsou 3 správně vybavená slova věty a 3 správně vybavená gesta</w:t>
      </w:r>
      <w:r w:rsidRPr="003A7BB1">
        <w:rPr>
          <w:rFonts w:ascii="Times New Roman" w:hAnsi="Times New Roman"/>
          <w:sz w:val="24"/>
          <w:szCs w:val="24"/>
        </w:rPr>
        <w:t>, jak v detailu ukazuje druhá tabulka.</w:t>
      </w:r>
    </w:p>
    <w:p w14:paraId="358FB1BC" w14:textId="3F324EFD" w:rsidR="00DF7544" w:rsidRPr="005E682B" w:rsidRDefault="00DF7544" w:rsidP="00DF7544">
      <w:pPr>
        <w:tabs>
          <w:tab w:val="left" w:pos="2055"/>
        </w:tabs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dvě kategorie vzdělání s a bez maturity se hraniční skóry nemění v rozsahu věku mezi 50-90 let. Pohlaví nemělo žádný vliv.</w:t>
      </w:r>
    </w:p>
    <w:bookmarkEnd w:id="1"/>
    <w:p w14:paraId="5981AE40" w14:textId="47F8DF9F" w:rsidR="00E2035B" w:rsidRDefault="00DF7544" w:rsidP="00E2035B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F7544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6AE3FC52" wp14:editId="217CE892">
            <wp:extent cx="5534025" cy="3366044"/>
            <wp:effectExtent l="0" t="0" r="0" b="635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2673" cy="340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35B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14:paraId="341F18D3" w14:textId="77777777" w:rsidR="00DF7544" w:rsidRDefault="00DF7544" w:rsidP="00DF7544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F775048" w14:textId="039A2EDA" w:rsidR="001D58E2" w:rsidRDefault="00253323" w:rsidP="008D47EC">
      <w:pPr>
        <w:suppressAutoHyphens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Normy testu </w:t>
      </w:r>
      <w:proofErr w:type="spellStart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Amnesia</w:t>
      </w:r>
      <w:proofErr w:type="spellEnd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Light</w:t>
      </w:r>
      <w:proofErr w:type="spellEnd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and </w:t>
      </w:r>
      <w:proofErr w:type="spellStart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Brief</w:t>
      </w:r>
      <w:proofErr w:type="spellEnd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Assessment</w:t>
      </w:r>
      <w:proofErr w:type="spellEnd"/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(</w:t>
      </w:r>
      <w:r w:rsidR="007F196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paměťový skór </w:t>
      </w:r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ALBA) </w:t>
      </w:r>
      <w:r w:rsidR="007F196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br/>
        <w:t>po</w:t>
      </w:r>
      <w:r w:rsidR="00B857E7"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dle věku a vzdělání </w:t>
      </w:r>
      <w:r w:rsidR="007F196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u</w:t>
      </w:r>
      <w:r w:rsidRPr="008D47E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560 osob starších 50 let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1134"/>
        <w:gridCol w:w="1276"/>
      </w:tblGrid>
      <w:tr w:rsidR="00253323" w:rsidRPr="008D47EC" w14:paraId="10072607" w14:textId="77777777" w:rsidTr="00DC3D0A">
        <w:tc>
          <w:tcPr>
            <w:tcW w:w="2830" w:type="dxa"/>
            <w:shd w:val="clear" w:color="auto" w:fill="auto"/>
            <w:vAlign w:val="center"/>
          </w:tcPr>
          <w:p w14:paraId="2B0B00BB" w14:textId="55929AC1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144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Úroveň vzdělání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6027BFDA" w14:textId="5C1B9DBA" w:rsidR="00253323" w:rsidRPr="008D47EC" w:rsidRDefault="00DC3D0A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Středoškolské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s maturitou nebo </w:t>
            </w:r>
            <w:r w:rsidR="00B8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vysokoškolské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FF7F7B1" w14:textId="6EC96284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Základní nebo </w:t>
            </w:r>
            <w:r w:rsidR="00DC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středoškolské </w:t>
            </w: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bez maturity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BD42B" w14:textId="3BA2FBEC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Všichni </w:t>
            </w:r>
            <w:r w:rsidRPr="008D47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lang w:val="cs-CZ" w:eastAsia="cs-CZ"/>
              </w:rPr>
              <w:t>účastnící</w:t>
            </w:r>
          </w:p>
        </w:tc>
      </w:tr>
      <w:tr w:rsidR="00253323" w:rsidRPr="008D47EC" w14:paraId="25C8A5FD" w14:textId="77777777" w:rsidTr="00DC3D0A">
        <w:tc>
          <w:tcPr>
            <w:tcW w:w="2830" w:type="dxa"/>
            <w:shd w:val="clear" w:color="auto" w:fill="auto"/>
            <w:vAlign w:val="center"/>
          </w:tcPr>
          <w:p w14:paraId="7D4A9B0E" w14:textId="3CBB53FE" w:rsidR="00253323" w:rsidRPr="008D47EC" w:rsidRDefault="00107BDE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Počet let vzdělání 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(</w:t>
            </w:r>
            <w:proofErr w:type="spellStart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mezikvartilové</w:t>
            </w:r>
            <w:proofErr w:type="spellEnd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rozpětí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322B50FD" w14:textId="07B1BB12" w:rsidR="00253323" w:rsidRPr="008D47EC" w:rsidRDefault="00DC3D0A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13–18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let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2CEB8C6" w14:textId="01F3AEA5" w:rsidR="00253323" w:rsidRPr="008D47EC" w:rsidRDefault="00DC3D0A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10–12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let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36CFC" w14:textId="44C772E9" w:rsidR="00253323" w:rsidRPr="008D47EC" w:rsidRDefault="00DC3D0A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13–18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let</w:t>
            </w:r>
          </w:p>
        </w:tc>
      </w:tr>
      <w:tr w:rsidR="00253323" w:rsidRPr="008D47EC" w14:paraId="4544982B" w14:textId="77777777" w:rsidTr="00DC3D0A">
        <w:tc>
          <w:tcPr>
            <w:tcW w:w="2830" w:type="dxa"/>
            <w:shd w:val="clear" w:color="auto" w:fill="auto"/>
            <w:vAlign w:val="center"/>
          </w:tcPr>
          <w:p w14:paraId="1D94955B" w14:textId="17548117" w:rsidR="00253323" w:rsidRPr="008D47EC" w:rsidRDefault="00107BDE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Věk 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(roky, min-max)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2919B" w14:textId="77777777" w:rsidR="00253323" w:rsidRPr="008D47EC" w:rsidRDefault="00253323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50-70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8E76F" w14:textId="77777777" w:rsidR="00253323" w:rsidRPr="008D47EC" w:rsidRDefault="00253323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70-90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37E65" w14:textId="77777777" w:rsidR="00253323" w:rsidRPr="008D47EC" w:rsidRDefault="00253323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52-70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49FEA" w14:textId="77777777" w:rsidR="00253323" w:rsidRPr="008D47EC" w:rsidRDefault="00253323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70-87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7A8D4" w14:textId="77777777" w:rsidR="00253323" w:rsidRPr="008D47EC" w:rsidRDefault="00253323" w:rsidP="008D47EC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50-90</w:t>
            </w:r>
          </w:p>
        </w:tc>
      </w:tr>
      <w:tr w:rsidR="00253323" w:rsidRPr="008D47EC" w14:paraId="472FE4F6" w14:textId="77777777" w:rsidTr="00DC3D0A">
        <w:tc>
          <w:tcPr>
            <w:tcW w:w="2830" w:type="dxa"/>
            <w:shd w:val="clear" w:color="auto" w:fill="auto"/>
            <w:vAlign w:val="center"/>
          </w:tcPr>
          <w:p w14:paraId="738E8A93" w14:textId="1A839578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Počet účastníků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E672B41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  <w:t>226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6F32E37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  <w:t>240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A40A00B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  <w:t>54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4871FA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97590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Cs/>
                <w:sz w:val="24"/>
                <w:lang w:val="cs-CZ" w:eastAsia="zh-CN"/>
              </w:rPr>
              <w:t>560</w:t>
            </w:r>
          </w:p>
        </w:tc>
      </w:tr>
      <w:tr w:rsidR="00253323" w:rsidRPr="008D47EC" w14:paraId="6DD7F723" w14:textId="77777777" w:rsidTr="00DC3D0A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14:paraId="136F8E6E" w14:textId="12A06E0F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 w:eastAsia="cs-CZ"/>
              </w:rPr>
              <w:t xml:space="preserve">ALBA </w:t>
            </w:r>
            <w:r w:rsidR="00FF13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 w:eastAsia="cs-CZ"/>
              </w:rPr>
              <w:t>paměťový skór</w:t>
            </w:r>
            <w:r w:rsidR="00107BDE" w:rsidRPr="008D47E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cs-CZ" w:eastAsia="cs-CZ"/>
              </w:rPr>
              <w:t xml:space="preserve"> </w:t>
            </w:r>
            <w:r w:rsidR="00107BDE"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(průměr ± směrodatná odchylka)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9B7DC5E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9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±2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D8DC3C9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8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±2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229CD45B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8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±2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58B74D5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7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±2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DFE0D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bookmarkStart w:id="5" w:name="_Hlk145618695"/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9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±2</w:t>
            </w:r>
            <w:bookmarkEnd w:id="5"/>
          </w:p>
        </w:tc>
      </w:tr>
      <w:tr w:rsidR="00253323" w:rsidRPr="008D47EC" w14:paraId="2D03688C" w14:textId="77777777" w:rsidTr="00DC3D0A">
        <w:tc>
          <w:tcPr>
            <w:tcW w:w="2830" w:type="dxa"/>
            <w:shd w:val="clear" w:color="auto" w:fill="auto"/>
            <w:vAlign w:val="center"/>
          </w:tcPr>
          <w:p w14:paraId="1130DF53" w14:textId="7039F572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Průměr - 1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směrodatná odchylka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AF42309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7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2F0C65F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6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9F6E389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F83BB03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A3D6D" w14:textId="77777777" w:rsidR="00253323" w:rsidRPr="008D47EC" w:rsidRDefault="00253323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7</w:t>
            </w:r>
          </w:p>
        </w:tc>
      </w:tr>
      <w:tr w:rsidR="00253323" w:rsidRPr="008D47EC" w14:paraId="48F78943" w14:textId="77777777" w:rsidTr="00DC3D0A">
        <w:tc>
          <w:tcPr>
            <w:tcW w:w="2830" w:type="dxa"/>
            <w:shd w:val="clear" w:color="auto" w:fill="auto"/>
            <w:vAlign w:val="center"/>
          </w:tcPr>
          <w:p w14:paraId="76CE968D" w14:textId="333FF85F" w:rsidR="00253323" w:rsidRPr="008D47EC" w:rsidRDefault="00107BDE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Průměr - 1.5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směrodatná odchylka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E729B4D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DBCD162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FB9728C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86C2572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57648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6</w:t>
            </w:r>
          </w:p>
        </w:tc>
      </w:tr>
      <w:tr w:rsidR="00253323" w:rsidRPr="008D47EC" w14:paraId="7ECEEDBB" w14:textId="77777777" w:rsidTr="00DC3D0A">
        <w:tc>
          <w:tcPr>
            <w:tcW w:w="2830" w:type="dxa"/>
            <w:shd w:val="clear" w:color="auto" w:fill="auto"/>
            <w:vAlign w:val="center"/>
          </w:tcPr>
          <w:p w14:paraId="5B59B8C3" w14:textId="6DB6ED85" w:rsidR="00253323" w:rsidRPr="008D47EC" w:rsidRDefault="00107BDE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Průměr - 2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směrodatn</w:t>
            </w:r>
            <w:r w:rsidR="00B857E7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é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odchylk</w:t>
            </w:r>
            <w:r w:rsidR="00B857E7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y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C12007C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9A9613F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204A3AC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707EC01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5B935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</w:tr>
      <w:tr w:rsidR="00253323" w:rsidRPr="008D47EC" w14:paraId="78585C1E" w14:textId="77777777" w:rsidTr="00DC3D0A">
        <w:tc>
          <w:tcPr>
            <w:tcW w:w="2830" w:type="dxa"/>
            <w:shd w:val="clear" w:color="auto" w:fill="auto"/>
            <w:vAlign w:val="center"/>
          </w:tcPr>
          <w:p w14:paraId="63832A13" w14:textId="0F4270EC" w:rsidR="00253323" w:rsidRPr="008D47EC" w:rsidRDefault="00107BDE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Medián 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(</w:t>
            </w:r>
            <w:proofErr w:type="spellStart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mezikvartilové</w:t>
            </w:r>
            <w:proofErr w:type="spellEnd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 xml:space="preserve"> rozpětí)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9F20095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 (8-11)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40D1A44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 (8-10)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55B556C7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8.5 (6-10)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CEF35A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7 (6-8.5)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A7C1E" w14:textId="77777777" w:rsidR="00253323" w:rsidRPr="008D47EC" w:rsidRDefault="00253323" w:rsidP="00B857E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 (7-10)</w:t>
            </w:r>
          </w:p>
        </w:tc>
      </w:tr>
      <w:tr w:rsidR="00253323" w:rsidRPr="008D47EC" w14:paraId="271CB3EC" w14:textId="77777777" w:rsidTr="00DC3D0A">
        <w:tc>
          <w:tcPr>
            <w:tcW w:w="2830" w:type="dxa"/>
            <w:shd w:val="clear" w:color="auto" w:fill="auto"/>
            <w:vAlign w:val="center"/>
          </w:tcPr>
          <w:p w14:paraId="70D2E734" w14:textId="5EE9F926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ALBA </w:t>
            </w:r>
            <w:r w:rsidR="00FF1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>paměťový skór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cs-CZ" w:eastAsia="cs-CZ"/>
              </w:rPr>
              <w:t xml:space="preserve"> 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(</w:t>
            </w:r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body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lang w:val="cs-CZ" w:eastAsia="cs-CZ"/>
              </w:rPr>
              <w:t>)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65FC9CEA" w14:textId="09090D45" w:rsidR="00253323" w:rsidRPr="008D47EC" w:rsidRDefault="00107BDE" w:rsidP="00FF1310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Percentily</w:t>
            </w:r>
          </w:p>
        </w:tc>
      </w:tr>
      <w:tr w:rsidR="00253323" w:rsidRPr="008D47EC" w14:paraId="415E0469" w14:textId="77777777" w:rsidTr="00DC3D0A"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132F225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4AFD5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701A4482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33007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65FA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12F3E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0</w:t>
            </w:r>
          </w:p>
        </w:tc>
      </w:tr>
      <w:tr w:rsidR="00253323" w:rsidRPr="008D47EC" w14:paraId="69E38137" w14:textId="77777777" w:rsidTr="00DC3D0A">
        <w:trPr>
          <w:trHeight w:val="316"/>
        </w:trPr>
        <w:tc>
          <w:tcPr>
            <w:tcW w:w="2830" w:type="dxa"/>
            <w:shd w:val="clear" w:color="auto" w:fill="auto"/>
            <w:vAlign w:val="center"/>
          </w:tcPr>
          <w:p w14:paraId="4EDC1466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7683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 w:eastAsia="zh-CN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7336EE88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9D9B6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1C9C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37772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</w:t>
            </w:r>
          </w:p>
        </w:tc>
      </w:tr>
      <w:tr w:rsidR="00253323" w:rsidRPr="008D47EC" w14:paraId="06D9BCEE" w14:textId="77777777" w:rsidTr="00DC3D0A"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57E10318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E40854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C462BFE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B128D75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1C9A7B5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39B4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2</w:t>
            </w:r>
          </w:p>
        </w:tc>
      </w:tr>
      <w:tr w:rsidR="00253323" w:rsidRPr="008D47EC" w14:paraId="5B67B965" w14:textId="77777777" w:rsidTr="00DC3D0A"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6A31B5E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1D192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75B58D1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7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166B2DB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C636A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C593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4</w:t>
            </w:r>
          </w:p>
        </w:tc>
      </w:tr>
      <w:tr w:rsidR="00253323" w:rsidRPr="008D47EC" w14:paraId="7E2DE072" w14:textId="77777777" w:rsidTr="00DC3D0A"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354041CA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28C403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FF49AEE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5E86F6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106C58B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53A6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</w:t>
            </w:r>
          </w:p>
        </w:tc>
      </w:tr>
      <w:tr w:rsidR="00253323" w:rsidRPr="008D47EC" w14:paraId="7289E52A" w14:textId="77777777" w:rsidTr="00DC3D0A">
        <w:trPr>
          <w:trHeight w:val="28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108789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lang w:val="cs-CZ" w:eastAsia="zh-CN"/>
              </w:rPr>
              <w:t>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07FAF8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633F76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2A7E9D7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  <w:t>26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EC29D6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CFFB1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15</w:t>
            </w:r>
          </w:p>
        </w:tc>
      </w:tr>
      <w:tr w:rsidR="00253323" w:rsidRPr="008D47EC" w14:paraId="7488F6EE" w14:textId="77777777" w:rsidTr="00DC3D0A">
        <w:trPr>
          <w:trHeight w:val="28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F29817B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val="cs-CZ" w:eastAsia="zh-CN"/>
              </w:rPr>
              <w:t>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6592406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  <w:t>18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04C7D9F1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  <w:t>25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200AB47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43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B7632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407B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s-CZ" w:eastAsia="zh-CN"/>
              </w:rPr>
              <w:t>25</w:t>
            </w:r>
          </w:p>
        </w:tc>
      </w:tr>
      <w:tr w:rsidR="00253323" w:rsidRPr="008D47EC" w14:paraId="1D7EBE88" w14:textId="77777777" w:rsidTr="00DC3D0A"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4576078A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0C155E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27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69CA7F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41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52E583E1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A0128F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CE6CB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38</w:t>
            </w:r>
          </w:p>
        </w:tc>
      </w:tr>
      <w:tr w:rsidR="00253323" w:rsidRPr="008D47EC" w14:paraId="556E0351" w14:textId="77777777" w:rsidTr="00DC3D0A">
        <w:tc>
          <w:tcPr>
            <w:tcW w:w="2830" w:type="dxa"/>
            <w:shd w:val="clear" w:color="auto" w:fill="auto"/>
            <w:vAlign w:val="center"/>
          </w:tcPr>
          <w:p w14:paraId="22603782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03E305F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46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CD2848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64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333FF79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67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DC8E2A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6A67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58</w:t>
            </w:r>
          </w:p>
        </w:tc>
      </w:tr>
      <w:tr w:rsidR="00253323" w:rsidRPr="008D47EC" w14:paraId="2BA01BA3" w14:textId="77777777" w:rsidTr="00DC3D0A">
        <w:tc>
          <w:tcPr>
            <w:tcW w:w="2830" w:type="dxa"/>
            <w:shd w:val="clear" w:color="auto" w:fill="auto"/>
            <w:vAlign w:val="center"/>
          </w:tcPr>
          <w:p w14:paraId="788228A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10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5E2333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73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A792CAD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84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5B3B7D3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85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A9FDE5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25EEA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81</w:t>
            </w:r>
          </w:p>
        </w:tc>
      </w:tr>
      <w:tr w:rsidR="00253323" w:rsidRPr="008D47EC" w14:paraId="34AA8B4A" w14:textId="77777777" w:rsidTr="00DC3D0A">
        <w:tc>
          <w:tcPr>
            <w:tcW w:w="2830" w:type="dxa"/>
            <w:shd w:val="clear" w:color="auto" w:fill="auto"/>
            <w:vAlign w:val="center"/>
          </w:tcPr>
          <w:p w14:paraId="385113F5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11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9776C62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5859EEE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98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22ED432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98F63C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45696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96</w:t>
            </w:r>
          </w:p>
        </w:tc>
      </w:tr>
      <w:tr w:rsidR="00253323" w:rsidRPr="008D47EC" w14:paraId="10E00350" w14:textId="77777777" w:rsidTr="00DC3D0A">
        <w:tc>
          <w:tcPr>
            <w:tcW w:w="2830" w:type="dxa"/>
            <w:shd w:val="clear" w:color="auto" w:fill="auto"/>
            <w:vAlign w:val="center"/>
          </w:tcPr>
          <w:p w14:paraId="0DAE64B6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val="cs-CZ" w:eastAsia="zh-CN"/>
              </w:rPr>
              <w:t>12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65A50E3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01DE0C34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100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E86E48F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B083C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77BED0" w14:textId="77777777" w:rsidR="00253323" w:rsidRPr="008D47EC" w:rsidRDefault="00253323" w:rsidP="00B857E7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val="cs-CZ" w:eastAsia="zh-CN"/>
              </w:rPr>
              <w:t>100</w:t>
            </w:r>
          </w:p>
        </w:tc>
      </w:tr>
    </w:tbl>
    <w:p w14:paraId="3DD07E62" w14:textId="22CD2D88" w:rsidR="00107BDE" w:rsidRPr="00B857E7" w:rsidRDefault="00107BDE" w:rsidP="00B857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lang w:eastAsia="zh-CN"/>
        </w:rPr>
      </w:pP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Normativní data jsou vyjádřena jako průměr ±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směrodatná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odchylka nebo jako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medián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a </w:t>
      </w:r>
      <w:proofErr w:type="spellStart"/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mezikvartilové</w:t>
      </w:r>
      <w:proofErr w:type="spellEnd"/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rozpětí (25-75 percentil). Hraniční hodnoty jsou 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určeny odečtem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směrodatné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odchylky od průměru. Skóre byly převedeny na percentily do 4 podskupin rozdělených dle věku a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vzdělání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. 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Hraniční skóry byly určeny pomocí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směrodatné odchylky (S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O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) 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a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percentil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ů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pro následující 3 stupně kognitivních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poruch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takto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: 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nižší než 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průměr – 1 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SO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(16.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p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ercentil) pro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časnou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mírnou kognitivní poruchu, průměr – 1,5 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SO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(7.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p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ercentil) pro pozdní mírnou kognitivní poruchu a průměr – 2 </w:t>
      </w:r>
      <w:r w:rsidR="00B857E7">
        <w:rPr>
          <w:rFonts w:ascii="Times New Roman" w:eastAsia="Calibri" w:hAnsi="Times New Roman" w:cs="Times New Roman"/>
          <w:sz w:val="20"/>
          <w:szCs w:val="18"/>
          <w:lang w:eastAsia="zh-CN"/>
        </w:rPr>
        <w:t>SO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(2. 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p</w:t>
      </w:r>
      <w:r w:rsidR="00EE6058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ercentil) pro demenci</w:t>
      </w:r>
      <w:r w:rsidR="0056148B"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>.</w:t>
      </w:r>
    </w:p>
    <w:p w14:paraId="62547BE6" w14:textId="4A936C8F" w:rsidR="00253323" w:rsidRPr="008D47EC" w:rsidRDefault="00011918" w:rsidP="00011918">
      <w:pPr>
        <w:suppressAutoHyphens/>
        <w:spacing w:after="200"/>
        <w:jc w:val="both"/>
      </w:pPr>
      <w:bookmarkStart w:id="6" w:name="_Hlk149590091"/>
      <w:r>
        <w:rPr>
          <w:rFonts w:ascii="Times New Roman" w:eastAsia="Calibri" w:hAnsi="Times New Roman" w:cs="Times New Roman"/>
          <w:lang w:eastAsia="zh-CN"/>
        </w:rPr>
        <w:t>Nejnižší normální pam</w:t>
      </w:r>
      <w:r w:rsidRPr="00161492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ěťové skóry ALBA 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(7 bodů </w:t>
      </w:r>
      <w:r>
        <w:rPr>
          <w:rFonts w:ascii="Times New Roman" w:eastAsia="Calibri" w:hAnsi="Times New Roman" w:cs="Times New Roman"/>
          <w:sz w:val="20"/>
          <w:szCs w:val="18"/>
          <w:lang w:eastAsia="zh-CN"/>
        </w:rPr>
        <w:t>pro více vzdělané jedince,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 6 bodů pro méně vzdělan</w:t>
      </w:r>
      <w:r>
        <w:rPr>
          <w:rFonts w:ascii="Times New Roman" w:eastAsia="Calibri" w:hAnsi="Times New Roman" w:cs="Times New Roman"/>
          <w:sz w:val="20"/>
          <w:szCs w:val="18"/>
          <w:lang w:eastAsia="zh-CN"/>
        </w:rPr>
        <w:t>é jedince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) </w:t>
      </w:r>
      <w:r w:rsidRPr="00161492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jsou 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zvýrazněny </w:t>
      </w:r>
      <w:r>
        <w:rPr>
          <w:rFonts w:ascii="Times New Roman" w:eastAsia="Calibri" w:hAnsi="Times New Roman" w:cs="Times New Roman"/>
          <w:lang w:eastAsia="zh-CN"/>
        </w:rPr>
        <w:t xml:space="preserve">v šedých buňkách a jejich odpovídající percentily jsou </w:t>
      </w:r>
      <w:r w:rsidRPr="00B857E7">
        <w:rPr>
          <w:rFonts w:ascii="Times New Roman" w:eastAsia="Calibri" w:hAnsi="Times New Roman" w:cs="Times New Roman"/>
          <w:sz w:val="20"/>
          <w:szCs w:val="18"/>
          <w:lang w:eastAsia="zh-CN"/>
        </w:rPr>
        <w:t xml:space="preserve">zvýrazněny </w:t>
      </w:r>
      <w:r>
        <w:rPr>
          <w:rFonts w:ascii="Times New Roman" w:eastAsia="Calibri" w:hAnsi="Times New Roman" w:cs="Times New Roman"/>
          <w:lang w:eastAsia="zh-CN"/>
        </w:rPr>
        <w:t xml:space="preserve">tučně. </w:t>
      </w:r>
      <w:bookmarkEnd w:id="6"/>
      <w:r w:rsidR="00253323" w:rsidRPr="008D47EC">
        <w:br w:type="page"/>
      </w:r>
    </w:p>
    <w:p w14:paraId="4A8F9E71" w14:textId="25EAF24C" w:rsidR="00253323" w:rsidRPr="008D47EC" w:rsidRDefault="00B33559" w:rsidP="00253323">
      <w:pPr>
        <w:suppressAutoHyphens/>
        <w:spacing w:before="100" w:beforeAutospacing="1" w:after="100" w:afterAutospacing="1" w:line="48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Normy</w:t>
      </w:r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pro počet správně vybavených slov z věty a gest v testu </w:t>
      </w:r>
      <w:proofErr w:type="spellStart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Amnesia</w:t>
      </w:r>
      <w:proofErr w:type="spellEnd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Light</w:t>
      </w:r>
      <w:proofErr w:type="spellEnd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and </w:t>
      </w:r>
      <w:proofErr w:type="spellStart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Brief</w:t>
      </w:r>
      <w:proofErr w:type="spellEnd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Assessment</w:t>
      </w:r>
      <w:proofErr w:type="spellEnd"/>
      <w:r w:rsidR="00033320" w:rsidRPr="008D47E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(ALBA) v celém normativním vzorku účastníků (n=560)</w:t>
      </w:r>
    </w:p>
    <w:tbl>
      <w:tblPr>
        <w:tblStyle w:val="Mkatabulky"/>
        <w:tblW w:w="7508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410"/>
      </w:tblGrid>
      <w:tr w:rsidR="00253323" w:rsidRPr="008D47EC" w14:paraId="172C7A2F" w14:textId="77777777" w:rsidTr="00107BDE">
        <w:tc>
          <w:tcPr>
            <w:tcW w:w="2263" w:type="dxa"/>
            <w:vAlign w:val="center"/>
          </w:tcPr>
          <w:p w14:paraId="02BE2202" w14:textId="7C6C808C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ALBA </w:t>
            </w:r>
            <w:r w:rsidR="00033320"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normy</w:t>
            </w:r>
          </w:p>
        </w:tc>
        <w:tc>
          <w:tcPr>
            <w:tcW w:w="2835" w:type="dxa"/>
            <w:vAlign w:val="center"/>
          </w:tcPr>
          <w:p w14:paraId="532B48BE" w14:textId="1E21CF36" w:rsidR="00253323" w:rsidRPr="008D47EC" w:rsidRDefault="00033320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Počet správně vybavených slov z věty</w:t>
            </w:r>
          </w:p>
        </w:tc>
        <w:tc>
          <w:tcPr>
            <w:tcW w:w="2410" w:type="dxa"/>
            <w:vAlign w:val="center"/>
          </w:tcPr>
          <w:p w14:paraId="3E928CB3" w14:textId="12CAC034" w:rsidR="00253323" w:rsidRPr="008D47EC" w:rsidRDefault="00033320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Počet správně vybavených gest</w:t>
            </w:r>
          </w:p>
        </w:tc>
      </w:tr>
      <w:tr w:rsidR="00253323" w:rsidRPr="008D47EC" w14:paraId="3E5C799E" w14:textId="77777777" w:rsidTr="00107BDE">
        <w:tc>
          <w:tcPr>
            <w:tcW w:w="2263" w:type="dxa"/>
            <w:shd w:val="clear" w:color="auto" w:fill="D9D9D9"/>
          </w:tcPr>
          <w:p w14:paraId="205817AC" w14:textId="5003B600" w:rsidR="00253323" w:rsidRPr="008D47EC" w:rsidRDefault="00033320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± SD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E90D69B" w14:textId="789C1F50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335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± 1</w:t>
            </w:r>
            <w:r w:rsidR="00B335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585F032" w14:textId="21752775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335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± 1</w:t>
            </w:r>
            <w:r w:rsidR="00B335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8D47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253323" w:rsidRPr="008D47EC" w14:paraId="64991789" w14:textId="77777777" w:rsidTr="00107BDE">
        <w:tc>
          <w:tcPr>
            <w:tcW w:w="2263" w:type="dxa"/>
          </w:tcPr>
          <w:p w14:paraId="7CB278DD" w14:textId="4D886AAB" w:rsidR="00253323" w:rsidRPr="008D47EC" w:rsidRDefault="00033320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Průměr 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– 1 SD</w:t>
            </w:r>
          </w:p>
        </w:tc>
        <w:tc>
          <w:tcPr>
            <w:tcW w:w="2835" w:type="dxa"/>
            <w:vAlign w:val="center"/>
          </w:tcPr>
          <w:p w14:paraId="65D3A7A6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03D384C4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53323" w:rsidRPr="008D47EC" w14:paraId="23100EC7" w14:textId="77777777" w:rsidTr="00107BDE">
        <w:tc>
          <w:tcPr>
            <w:tcW w:w="2263" w:type="dxa"/>
          </w:tcPr>
          <w:p w14:paraId="6028D5C8" w14:textId="5BC3BAE3" w:rsidR="00253323" w:rsidRPr="008D47EC" w:rsidRDefault="00033320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Průměr 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– 2 SD</w:t>
            </w:r>
          </w:p>
        </w:tc>
        <w:tc>
          <w:tcPr>
            <w:tcW w:w="2835" w:type="dxa"/>
            <w:vAlign w:val="center"/>
          </w:tcPr>
          <w:p w14:paraId="199E52E5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69DECA9E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53323" w:rsidRPr="008D47EC" w14:paraId="1E0EC05E" w14:textId="77777777" w:rsidTr="00107BDE">
        <w:tc>
          <w:tcPr>
            <w:tcW w:w="2263" w:type="dxa"/>
            <w:shd w:val="clear" w:color="auto" w:fill="D9D9D9"/>
          </w:tcPr>
          <w:p w14:paraId="3A13BA0A" w14:textId="43917E7A" w:rsidR="00253323" w:rsidRPr="008D47EC" w:rsidRDefault="00033320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Medián</w:t>
            </w:r>
            <w:r w:rsidR="00253323" w:rsidRPr="008D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mezikvartilové</w:t>
            </w:r>
            <w:proofErr w:type="spellEnd"/>
            <w:r w:rsidRPr="008D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rozpětí</w:t>
            </w:r>
            <w:r w:rsidR="00253323" w:rsidRPr="008D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1D4F1FE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(4-6)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1546762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(4-5)</w:t>
            </w:r>
          </w:p>
        </w:tc>
      </w:tr>
      <w:tr w:rsidR="00253323" w:rsidRPr="008D47EC" w14:paraId="2E11B2C8" w14:textId="77777777" w:rsidTr="00107BDE">
        <w:tc>
          <w:tcPr>
            <w:tcW w:w="2263" w:type="dxa"/>
            <w:shd w:val="clear" w:color="auto" w:fill="auto"/>
          </w:tcPr>
          <w:p w14:paraId="36F69E9B" w14:textId="7B3A697D" w:rsidR="00253323" w:rsidRPr="008D47EC" w:rsidRDefault="00033320" w:rsidP="00253323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Skóre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F7817" w14:textId="53FE59A5" w:rsidR="00253323" w:rsidRPr="008D47EC" w:rsidRDefault="00033320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Percentily počtu správně vybavených slov z věty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EC8FE" w14:textId="74B80D86" w:rsidR="00253323" w:rsidRPr="008D47EC" w:rsidRDefault="00033320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Percentily počtu správně vybavených gest</w:t>
            </w:r>
          </w:p>
        </w:tc>
      </w:tr>
      <w:tr w:rsidR="00253323" w:rsidRPr="008D47EC" w14:paraId="25D72034" w14:textId="77777777" w:rsidTr="00107BDE">
        <w:tc>
          <w:tcPr>
            <w:tcW w:w="2263" w:type="dxa"/>
            <w:shd w:val="clear" w:color="auto" w:fill="auto"/>
            <w:vAlign w:val="center"/>
          </w:tcPr>
          <w:p w14:paraId="78047BE5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1E6D7" w14:textId="77777777" w:rsidR="00253323" w:rsidRPr="008D47EC" w:rsidRDefault="00253323" w:rsidP="00253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1C09D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253323" w:rsidRPr="008D47EC" w14:paraId="6388B340" w14:textId="77777777" w:rsidTr="00107BDE">
        <w:tc>
          <w:tcPr>
            <w:tcW w:w="2263" w:type="dxa"/>
            <w:shd w:val="clear" w:color="auto" w:fill="auto"/>
            <w:vAlign w:val="center"/>
          </w:tcPr>
          <w:p w14:paraId="48FB2436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903BB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010E27" w14:textId="77777777" w:rsidR="00253323" w:rsidRPr="008D47EC" w:rsidRDefault="00253323" w:rsidP="00253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1</w:t>
            </w:r>
          </w:p>
        </w:tc>
      </w:tr>
      <w:tr w:rsidR="00253323" w:rsidRPr="008D47EC" w14:paraId="70AF5D1E" w14:textId="77777777" w:rsidTr="00107BDE">
        <w:tc>
          <w:tcPr>
            <w:tcW w:w="2263" w:type="dxa"/>
            <w:shd w:val="clear" w:color="auto" w:fill="auto"/>
            <w:vAlign w:val="center"/>
          </w:tcPr>
          <w:p w14:paraId="0E518A3A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07CBA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DEB7A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2</w:t>
            </w:r>
          </w:p>
        </w:tc>
      </w:tr>
      <w:tr w:rsidR="00253323" w:rsidRPr="008D47EC" w14:paraId="48460193" w14:textId="77777777" w:rsidTr="0056148B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29431C6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645BB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zh-CN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DF7BD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zh-CN"/>
              </w:rPr>
              <w:t>17</w:t>
            </w:r>
          </w:p>
        </w:tc>
      </w:tr>
      <w:tr w:rsidR="00253323" w:rsidRPr="008D47EC" w14:paraId="742F929B" w14:textId="77777777" w:rsidTr="00107BDE">
        <w:tc>
          <w:tcPr>
            <w:tcW w:w="2263" w:type="dxa"/>
            <w:shd w:val="clear" w:color="auto" w:fill="auto"/>
            <w:vAlign w:val="center"/>
          </w:tcPr>
          <w:p w14:paraId="40B73E2B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D8C253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C7AA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55</w:t>
            </w:r>
          </w:p>
        </w:tc>
      </w:tr>
      <w:tr w:rsidR="00253323" w:rsidRPr="008D47EC" w14:paraId="53AA9159" w14:textId="77777777" w:rsidTr="00107BDE">
        <w:tc>
          <w:tcPr>
            <w:tcW w:w="2263" w:type="dxa"/>
            <w:shd w:val="clear" w:color="auto" w:fill="auto"/>
            <w:vAlign w:val="center"/>
          </w:tcPr>
          <w:p w14:paraId="601839F2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73D9A6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17BE4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91</w:t>
            </w:r>
          </w:p>
        </w:tc>
      </w:tr>
      <w:tr w:rsidR="00253323" w:rsidRPr="008D47EC" w14:paraId="14197B4E" w14:textId="77777777" w:rsidTr="00107BDE">
        <w:tc>
          <w:tcPr>
            <w:tcW w:w="2263" w:type="dxa"/>
            <w:shd w:val="clear" w:color="auto" w:fill="auto"/>
            <w:vAlign w:val="center"/>
          </w:tcPr>
          <w:p w14:paraId="5196F406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sz w:val="24"/>
                <w:lang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C6B37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9D914" w14:textId="77777777" w:rsidR="00253323" w:rsidRPr="008D47EC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</w:pPr>
            <w:r w:rsidRPr="008D47EC">
              <w:rPr>
                <w:rFonts w:ascii="Times New Roman" w:eastAsia="Calibri" w:hAnsi="Times New Roman" w:cs="Times New Roman"/>
                <w:color w:val="000000"/>
                <w:sz w:val="24"/>
                <w:lang w:eastAsia="zh-CN"/>
              </w:rPr>
              <w:t>100</w:t>
            </w:r>
          </w:p>
        </w:tc>
      </w:tr>
    </w:tbl>
    <w:p w14:paraId="2F28D63B" w14:textId="4B7A5E8F" w:rsidR="008D47EC" w:rsidRPr="008D47EC" w:rsidRDefault="00B33559" w:rsidP="00253323">
      <w:pPr>
        <w:suppressAutoHyphens/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Výsledky jsou vyjádřeny jako </w:t>
      </w:r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průměr ± standardní odchylka nebo jako </w:t>
      </w:r>
      <w:r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>medián</w:t>
      </w:r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>mezikvartilové</w:t>
      </w:r>
      <w:proofErr w:type="spellEnd"/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rozpětí (25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>-75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8D47EC" w:rsidRPr="008D47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percentil). Hraniční hodnoty a odpovídající percentily jsou zvýrazněny tučně. </w:t>
      </w:r>
    </w:p>
    <w:p w14:paraId="6C824CD6" w14:textId="77777777" w:rsidR="00253323" w:rsidRPr="008D47EC" w:rsidRDefault="00253323"/>
    <w:sectPr w:rsidR="00253323" w:rsidRPr="008D47EC" w:rsidSect="008144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B7250"/>
    <w:multiLevelType w:val="hybridMultilevel"/>
    <w:tmpl w:val="5C2EA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š Bartoš">
    <w15:presenceInfo w15:providerId="Windows Live" w15:userId="feea7dbfd2f4d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2"/>
    <w:rsid w:val="00011918"/>
    <w:rsid w:val="00033320"/>
    <w:rsid w:val="00107BDE"/>
    <w:rsid w:val="00161492"/>
    <w:rsid w:val="001D58E2"/>
    <w:rsid w:val="00253323"/>
    <w:rsid w:val="002F05E9"/>
    <w:rsid w:val="00353D47"/>
    <w:rsid w:val="003A7BB1"/>
    <w:rsid w:val="0056148B"/>
    <w:rsid w:val="006E3062"/>
    <w:rsid w:val="00737E5E"/>
    <w:rsid w:val="007C65EC"/>
    <w:rsid w:val="007F196D"/>
    <w:rsid w:val="00812F7B"/>
    <w:rsid w:val="0081442C"/>
    <w:rsid w:val="008D47EC"/>
    <w:rsid w:val="009F5E6F"/>
    <w:rsid w:val="00A0180F"/>
    <w:rsid w:val="00B33559"/>
    <w:rsid w:val="00B3739F"/>
    <w:rsid w:val="00B857E7"/>
    <w:rsid w:val="00DC3D0A"/>
    <w:rsid w:val="00DF7544"/>
    <w:rsid w:val="00E2035B"/>
    <w:rsid w:val="00E63059"/>
    <w:rsid w:val="00EE6058"/>
    <w:rsid w:val="00F0115D"/>
    <w:rsid w:val="00F10D44"/>
    <w:rsid w:val="00F914BD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474B"/>
  <w15:chartTrackingRefBased/>
  <w15:docId w15:val="{CA2841F7-8B9C-493D-B6EA-D0E0CF2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2533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F75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FD2-3CC2-4834-B06F-E61CA531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3495</Characters>
  <Application>Microsoft Office Word</Application>
  <DocSecurity>0</DocSecurity>
  <Lines>229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Aleš Bartoš</cp:lastModifiedBy>
  <cp:revision>3</cp:revision>
  <dcterms:created xsi:type="dcterms:W3CDTF">2023-11-07T21:15:00Z</dcterms:created>
  <dcterms:modified xsi:type="dcterms:W3CDTF">2023-11-07T21:15:00Z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98c2df44-0d9a-40f8-9301-2af690fa872c</vt:lpwstr>
  </property>
</Properties>
</file>